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CB" w:rsidRDefault="00503ACB">
      <w:pPr>
        <w:pStyle w:val="Ttulo"/>
        <w:rPr>
          <w:rFonts w:ascii="Calibri" w:hAnsi="Calibri"/>
          <w:sz w:val="22"/>
          <w:szCs w:val="22"/>
          <w:lang w:val="es-ES_tradnl"/>
        </w:rPr>
      </w:pPr>
      <w:r w:rsidRPr="00045C65">
        <w:rPr>
          <w:rFonts w:ascii="Calibri" w:hAnsi="Calibri"/>
          <w:sz w:val="22"/>
          <w:szCs w:val="22"/>
          <w:lang w:val="es-ES_tradnl"/>
        </w:rPr>
        <w:t>NOTIFICACIÓN DE</w:t>
      </w:r>
      <w:r w:rsidR="00A44A19" w:rsidRPr="00045C65">
        <w:rPr>
          <w:rFonts w:ascii="Calibri" w:hAnsi="Calibri"/>
          <w:sz w:val="22"/>
          <w:szCs w:val="22"/>
          <w:lang w:val="es-ES_tradnl"/>
        </w:rPr>
        <w:t xml:space="preserve"> </w:t>
      </w:r>
      <w:r w:rsidR="00AD72FC">
        <w:rPr>
          <w:rFonts w:ascii="Calibri" w:hAnsi="Calibri"/>
          <w:sz w:val="22"/>
          <w:szCs w:val="22"/>
          <w:lang w:val="es-ES_tradnl"/>
        </w:rPr>
        <w:t xml:space="preserve">RESULTADOS DE </w:t>
      </w:r>
      <w:r w:rsidRPr="00045C65">
        <w:rPr>
          <w:rFonts w:ascii="Calibri" w:hAnsi="Calibri"/>
          <w:sz w:val="22"/>
          <w:szCs w:val="22"/>
          <w:lang w:val="es-ES_tradnl"/>
        </w:rPr>
        <w:t xml:space="preserve">ADJUDICACIÓN  </w:t>
      </w:r>
    </w:p>
    <w:p w:rsidR="002B5754" w:rsidRPr="002B5754" w:rsidRDefault="00D74A51">
      <w:pPr>
        <w:pStyle w:val="Ttulo"/>
        <w:rPr>
          <w:rFonts w:ascii="Calibri" w:hAnsi="Calibri"/>
          <w:sz w:val="22"/>
          <w:szCs w:val="22"/>
          <w:lang w:val="es-ES_tradnl"/>
        </w:rPr>
      </w:pPr>
      <w:r w:rsidRPr="00D74A51">
        <w:rPr>
          <w:rFonts w:ascii="Calibri" w:hAnsi="Calibri"/>
          <w:sz w:val="22"/>
          <w:szCs w:val="22"/>
          <w:lang w:val="es-ES_tradnl"/>
        </w:rPr>
        <w:t>ADQUISICIÓN DE INFRAESTRUCTURA Y SERVICIO PARA EL REFORZAMIENTO DE LA NUBE PRIVADA DEL MINISTERIO DE ECONOMÍA Y FINANZAS</w:t>
      </w:r>
    </w:p>
    <w:p w:rsidR="00503ACB" w:rsidRPr="002B5754" w:rsidRDefault="00503ACB">
      <w:pPr>
        <w:jc w:val="center"/>
        <w:rPr>
          <w:rFonts w:ascii="Calibri" w:hAnsi="Calibri"/>
          <w:b/>
          <w:sz w:val="22"/>
          <w:szCs w:val="22"/>
          <w:lang w:val="es-EC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3"/>
        <w:gridCol w:w="6527"/>
      </w:tblGrid>
      <w:tr w:rsidR="00711000" w:rsidRPr="00045C65" w:rsidTr="00913B8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3ACB" w:rsidRPr="00045C65" w:rsidRDefault="00503ACB">
            <w:pPr>
              <w:pStyle w:val="Ttulo1"/>
              <w:rPr>
                <w:rFonts w:ascii="Calibri" w:hAnsi="Calibri"/>
                <w:sz w:val="22"/>
                <w:szCs w:val="22"/>
              </w:rPr>
            </w:pPr>
            <w:r w:rsidRPr="00045C65">
              <w:rPr>
                <w:rFonts w:ascii="Calibri" w:hAnsi="Calibri"/>
                <w:sz w:val="22"/>
                <w:szCs w:val="22"/>
              </w:rPr>
              <w:t>Inter-American Development Bank</w:t>
            </w:r>
          </w:p>
          <w:p w:rsidR="003A3D0A" w:rsidRPr="00045C65" w:rsidRDefault="003A3D0A" w:rsidP="003A3D0A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711000" w:rsidRPr="00045C65" w:rsidTr="00913B8A">
        <w:trPr>
          <w:tblCellSpacing w:w="15" w:type="dxa"/>
        </w:trPr>
        <w:tc>
          <w:tcPr>
            <w:tcW w:w="1500" w:type="pct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0" w:type="auto"/>
            <w:vAlign w:val="center"/>
          </w:tcPr>
          <w:p w:rsidR="00503ACB" w:rsidRPr="00045C65" w:rsidRDefault="00C471CA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045C65"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  <w:t xml:space="preserve">Programa de Modernización de la Administración </w:t>
            </w:r>
            <w:r w:rsidR="00F741A6"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  <w:t>Financiera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  <w:vAlign w:val="bottom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Loan/Credit Number:</w:t>
            </w:r>
          </w:p>
        </w:tc>
        <w:tc>
          <w:tcPr>
            <w:tcW w:w="0" w:type="auto"/>
            <w:vAlign w:val="center"/>
          </w:tcPr>
          <w:p w:rsidR="00503ACB" w:rsidRPr="00045C65" w:rsidRDefault="008C6E2C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Préstamo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No. </w:t>
            </w:r>
            <w:r w:rsidR="00C471CA" w:rsidRPr="00045C65">
              <w:rPr>
                <w:rFonts w:ascii="Calibri" w:hAnsi="Calibri"/>
                <w:sz w:val="22"/>
                <w:szCs w:val="22"/>
                <w:lang w:val="es-ES_tradnl"/>
              </w:rPr>
              <w:t>4812/OC-EC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8B7DF1" w:rsidRPr="00045C65" w:rsidRDefault="008B7DF1" w:rsidP="00711000">
            <w:pPr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Operation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Number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:</w:t>
            </w:r>
          </w:p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MX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Sector:</w:t>
            </w:r>
          </w:p>
        </w:tc>
        <w:tc>
          <w:tcPr>
            <w:tcW w:w="0" w:type="auto"/>
            <w:vAlign w:val="center"/>
          </w:tcPr>
          <w:p w:rsidR="003E7BA5" w:rsidRPr="00045C65" w:rsidRDefault="008C6E2C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Proyecto No. EC-L1249</w:t>
            </w:r>
          </w:p>
          <w:p w:rsidR="00503ACB" w:rsidRPr="00045C65" w:rsidRDefault="00C471CA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Administración Pública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Abstract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:</w:t>
            </w:r>
          </w:p>
        </w:tc>
        <w:tc>
          <w:tcPr>
            <w:tcW w:w="0" w:type="auto"/>
            <w:vAlign w:val="center"/>
          </w:tcPr>
          <w:p w:rsidR="002B5754" w:rsidRPr="00D74A51" w:rsidRDefault="00E232DC" w:rsidP="00711000">
            <w:pPr>
              <w:spacing w:after="12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Adquisición de infraestructura y servicio para el reforzamiento de la nube privada del Ministerio de Economía y Finanzas </w:t>
            </w:r>
          </w:p>
          <w:p w:rsidR="00503ACB" w:rsidRPr="00D74A51" w:rsidRDefault="00503ACB" w:rsidP="00711000">
            <w:pPr>
              <w:spacing w:after="120"/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bCs/>
                <w:sz w:val="22"/>
                <w:szCs w:val="22"/>
                <w:lang w:val="es-ES_tradnl"/>
              </w:rPr>
              <w:t>País del Proyecto: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C471CA" w:rsidRPr="00D74A51">
              <w:rPr>
                <w:rFonts w:ascii="Calibri" w:hAnsi="Calibri"/>
                <w:sz w:val="22"/>
                <w:szCs w:val="22"/>
                <w:lang w:val="es-ES_tradnl"/>
              </w:rPr>
              <w:t>Ecuador</w:t>
            </w:r>
          </w:p>
          <w:p w:rsidR="008C6E2C" w:rsidRPr="00045C65" w:rsidRDefault="00711000" w:rsidP="00186094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Comprende la adquisición, </w:t>
            </w:r>
            <w:r w:rsidR="00C71B72" w:rsidRPr="00D74A51">
              <w:rPr>
                <w:rFonts w:ascii="Calibri" w:hAnsi="Calibri"/>
                <w:sz w:val="22"/>
                <w:szCs w:val="22"/>
                <w:lang w:val="es-ES_tradnl"/>
              </w:rPr>
              <w:t>i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mplementación (configuración, pruebas, puesta en marcha) de la solución </w:t>
            </w:r>
            <w:r w:rsidR="00186094"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de virtualización (nube privada), misma que alberga los servidores de aplicación en ambientes productivos y no productivos del del Sistema Nacional de las Finanzas Públicas (SINFIP). 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El tiempo total del proyecto es de </w:t>
            </w:r>
            <w:r w:rsidR="00C267EA">
              <w:rPr>
                <w:rFonts w:ascii="Calibri" w:hAnsi="Calibri"/>
                <w:sz w:val="22"/>
                <w:szCs w:val="22"/>
                <w:lang w:val="es-ES_tradnl"/>
              </w:rPr>
              <w:t xml:space="preserve">hasta </w:t>
            </w:r>
            <w:bookmarkStart w:id="0" w:name="_GoBack"/>
            <w:bookmarkEnd w:id="0"/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r w:rsidR="00A74470" w:rsidRPr="00D74A51">
              <w:rPr>
                <w:rFonts w:ascii="Calibri" w:hAnsi="Calibri"/>
                <w:sz w:val="22"/>
                <w:szCs w:val="22"/>
                <w:lang w:val="es-ES_tradnl"/>
              </w:rPr>
              <w:t>4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0 días calendario contados a partir de la notificación de la entrega del anticipo. Para la gestión del proyecto se utilizará el estándar apropiado según se describe en el PMBOK® del Project Management </w:t>
            </w:r>
            <w:proofErr w:type="spellStart"/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>Institute</w:t>
            </w:r>
            <w:proofErr w:type="spellEnd"/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 (PMI), con reuniones de planificación de actividades, tareas, avance periódico y reunión de cierre para la entrega de información.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503ACB" w:rsidRPr="00045C65" w:rsidRDefault="00503ACB" w:rsidP="00711000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913B8A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referencia del proceso: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D17E67" w:rsidRPr="00045C65">
              <w:rPr>
                <w:rFonts w:ascii="Calibri" w:hAnsi="Calibri"/>
                <w:sz w:val="22"/>
                <w:szCs w:val="22"/>
                <w:lang w:val="es-ES_tradnl"/>
              </w:rPr>
              <w:t>PMAF-</w:t>
            </w:r>
            <w:r w:rsidR="00F0411B">
              <w:rPr>
                <w:rFonts w:ascii="Calibri" w:hAnsi="Calibri"/>
                <w:sz w:val="22"/>
                <w:szCs w:val="22"/>
                <w:lang w:val="es-ES_tradnl"/>
              </w:rPr>
              <w:t>181</w:t>
            </w:r>
            <w:r w:rsidR="00D17E67" w:rsidRPr="00045C65">
              <w:rPr>
                <w:rFonts w:ascii="Calibri" w:hAnsi="Calibri"/>
                <w:sz w:val="22"/>
                <w:szCs w:val="22"/>
                <w:lang w:val="es-ES_tradnl"/>
              </w:rPr>
              <w:t>-LPI-B-MEF-2023</w:t>
            </w:r>
          </w:p>
          <w:p w:rsidR="00503ACB" w:rsidRPr="00045C65" w:rsidRDefault="00503ACB" w:rsidP="00711000">
            <w:pPr>
              <w:spacing w:after="240"/>
              <w:rPr>
                <w:rFonts w:ascii="Calibri" w:hAnsi="Calibri"/>
                <w:sz w:val="22"/>
                <w:szCs w:val="22"/>
                <w:lang w:val="es-EC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Contrato Adjudicado por </w:t>
            </w:r>
            <w:r w:rsidR="00D17E67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Licitación Pública Internacional</w:t>
            </w:r>
            <w:r w:rsidR="00D46B05" w:rsidRPr="00045C65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, </w:t>
            </w:r>
            <w:r w:rsidR="00D46B05" w:rsidRPr="00045C65">
              <w:rPr>
                <w:rFonts w:ascii="Calibri" w:hAnsi="Calibri"/>
                <w:sz w:val="22"/>
                <w:szCs w:val="22"/>
                <w:lang w:val="es-EC"/>
              </w:rPr>
              <w:t>ejecutado bajo Políticas para la Adquisición de Bienes y Obras GN 2349</w:t>
            </w:r>
            <w:r w:rsidR="00D46B05" w:rsidRPr="00045C65">
              <w:rPr>
                <w:rFonts w:ascii="Calibri" w:hAnsi="Calibri"/>
                <w:iCs/>
                <w:sz w:val="22"/>
                <w:szCs w:val="22"/>
                <w:lang w:val="es-EC"/>
              </w:rPr>
              <w:t>-15.</w:t>
            </w:r>
          </w:p>
          <w:p w:rsidR="00503ACB" w:rsidRPr="00913B8A" w:rsidRDefault="00503ACB" w:rsidP="00711000">
            <w:pPr>
              <w:spacing w:after="240"/>
              <w:rPr>
                <w:rFonts w:ascii="Calibri" w:hAnsi="Calibri"/>
                <w:b/>
                <w:iCs/>
                <w:sz w:val="22"/>
                <w:szCs w:val="22"/>
                <w:lang w:val="es-EC"/>
              </w:rPr>
            </w:pPr>
            <w:r w:rsidRPr="00913B8A">
              <w:rPr>
                <w:rFonts w:ascii="Calibri" w:hAnsi="Calibri"/>
                <w:b/>
                <w:sz w:val="22"/>
                <w:szCs w:val="22"/>
                <w:lang w:val="es-ES_tradnl"/>
              </w:rPr>
              <w:t>Oferente adjudicatario</w:t>
            </w:r>
            <w:r w:rsidRPr="00913B8A">
              <w:rPr>
                <w:rFonts w:ascii="Calibri" w:hAnsi="Calibri"/>
                <w:b/>
                <w:iCs/>
                <w:sz w:val="22"/>
                <w:szCs w:val="22"/>
                <w:lang w:val="es-EC"/>
              </w:rPr>
              <w:t xml:space="preserve"> </w:t>
            </w:r>
          </w:p>
          <w:p w:rsidR="00AD72FC" w:rsidRDefault="00711000" w:rsidP="00711000">
            <w:pPr>
              <w:spacing w:after="24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C"/>
              </w:rPr>
              <w:t>SEPROTEICO S.A.</w:t>
            </w:r>
            <w:r w:rsidR="00503ACB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, </w:t>
            </w:r>
            <w:r w:rsidRPr="00045C65">
              <w:rPr>
                <w:rFonts w:ascii="Calibri" w:hAnsi="Calibri"/>
                <w:sz w:val="22"/>
                <w:szCs w:val="22"/>
                <w:lang w:val="es-MX"/>
              </w:rPr>
              <w:t xml:space="preserve">Av. Gaspar de Villarroel E 10- 121 y Av. 6 de Diciembre Edificio Plaza 6 – Piso 9 / Quito - Ecuador 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AD72FC" w:rsidDel="00B74413" w:rsidRDefault="00503ACB" w:rsidP="00711000">
            <w:pPr>
              <w:spacing w:after="240"/>
              <w:rPr>
                <w:del w:id="1" w:author="User" w:date="2023-12-29T12:13:00Z"/>
                <w:rFonts w:ascii="Calibri" w:hAnsi="Calibri"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Precio oferta a la apertura: </w:t>
            </w:r>
            <w:r w:rsidR="00711000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USD 1.</w:t>
            </w:r>
            <w:r w:rsidR="00B66DF9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091.348,74 </w:t>
            </w:r>
            <w:r w:rsidR="00711000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más </w:t>
            </w:r>
            <w:r w:rsidR="007F01FF" w:rsidRPr="00045C65">
              <w:rPr>
                <w:rFonts w:ascii="Calibri" w:hAnsi="Calibri"/>
                <w:sz w:val="22"/>
                <w:szCs w:val="22"/>
                <w:lang w:val="es-ES_tradnl"/>
              </w:rPr>
              <w:t>IVA.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br/>
            </w:r>
          </w:p>
          <w:p w:rsidR="00503ACB" w:rsidRDefault="00503ACB" w:rsidP="00711000">
            <w:pPr>
              <w:spacing w:after="24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Precio oferta evaluado: </w:t>
            </w:r>
            <w:r w:rsidR="00B66DF9" w:rsidRPr="00B66DF9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USD 1.189.615,32 </w:t>
            </w:r>
            <w:r w:rsidR="007F01FF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 </w:t>
            </w:r>
            <w:r w:rsidR="00711000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más</w:t>
            </w:r>
            <w:r w:rsidR="007F01FF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IVA.</w:t>
            </w:r>
            <w:r w:rsidR="00913B8A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503ACB" w:rsidRPr="00045C65" w:rsidRDefault="00913B8A" w:rsidP="00711000">
            <w:pPr>
              <w:pStyle w:val="Textonotapie"/>
              <w:spacing w:after="240"/>
              <w:rPr>
                <w:rFonts w:ascii="Calibri" w:eastAsia="Arial Unicode MS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Se realizó corrección de errores aritméticos, conforme las Políticas de Adquisiciones GN-2349-15 y la IAO 31.1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ES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Contractor</w:t>
            </w:r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0" w:type="auto"/>
            <w:vAlign w:val="center"/>
          </w:tcPr>
          <w:p w:rsidR="00503ACB" w:rsidRPr="00045C65" w:rsidRDefault="00711000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S"/>
              </w:rPr>
              <w:t>SEPROTEICO S.A.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Country of Contractor:</w:t>
            </w:r>
          </w:p>
        </w:tc>
        <w:tc>
          <w:tcPr>
            <w:tcW w:w="0" w:type="auto"/>
            <w:vAlign w:val="center"/>
          </w:tcPr>
          <w:p w:rsidR="00503ACB" w:rsidRPr="00045C65" w:rsidRDefault="00711000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  <w:t>ECUADOR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Contract Amount:</w:t>
            </w:r>
          </w:p>
        </w:tc>
        <w:tc>
          <w:tcPr>
            <w:tcW w:w="0" w:type="auto"/>
            <w:vAlign w:val="center"/>
          </w:tcPr>
          <w:p w:rsidR="00503ACB" w:rsidRPr="00045C65" w:rsidRDefault="002A5D24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2A5D24">
              <w:rPr>
                <w:rFonts w:ascii="Calibri" w:hAnsi="Calibri"/>
                <w:iCs/>
                <w:sz w:val="22"/>
                <w:szCs w:val="22"/>
                <w:lang w:val="es-ES_tradnl"/>
              </w:rPr>
              <w:t>USD 1.189.615,32 más IVA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Date Contract Signed:</w:t>
            </w:r>
          </w:p>
        </w:tc>
        <w:tc>
          <w:tcPr>
            <w:tcW w:w="0" w:type="auto"/>
            <w:vAlign w:val="center"/>
          </w:tcPr>
          <w:p w:rsidR="00503ACB" w:rsidRPr="00045C65" w:rsidRDefault="008C6E2C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Fecha tentativa de suscripción del contrato: </w:t>
            </w:r>
            <w:r w:rsidR="00814E7E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01</w:t>
            </w:r>
            <w:r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/</w:t>
            </w:r>
            <w:r w:rsidR="00964D24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0</w:t>
            </w:r>
            <w:r w:rsidR="00814E7E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9</w:t>
            </w:r>
            <w:r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/202</w:t>
            </w:r>
            <w:r w:rsidR="00964D24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4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Implementing Agency:</w:t>
            </w:r>
          </w:p>
        </w:tc>
        <w:tc>
          <w:tcPr>
            <w:tcW w:w="0" w:type="auto"/>
            <w:vAlign w:val="center"/>
          </w:tcPr>
          <w:p w:rsidR="00964D24" w:rsidRDefault="00711000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Ministerio de Economía y Finanzas</w:t>
            </w:r>
            <w:r w:rsidR="00503ACB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br/>
            </w: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Ing</w:t>
            </w:r>
            <w:r w:rsidR="00964D24">
              <w:rPr>
                <w:rFonts w:ascii="Calibri" w:hAnsi="Calibri"/>
                <w:iCs/>
                <w:sz w:val="22"/>
                <w:szCs w:val="22"/>
                <w:lang w:val="es-ES_tradnl"/>
              </w:rPr>
              <w:t>. María Belén Landázuri Yépez</w:t>
            </w:r>
          </w:p>
          <w:p w:rsidR="00503ACB" w:rsidRPr="00045C65" w:rsidRDefault="00964D24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 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>E-</w:t>
            </w:r>
            <w:r w:rsidR="00503ACB" w:rsidRPr="00045C65">
              <w:rPr>
                <w:rFonts w:ascii="Calibri" w:hAnsi="Calibri"/>
                <w:sz w:val="22"/>
                <w:szCs w:val="22"/>
                <w:lang w:val="es-EC"/>
              </w:rPr>
              <w:t>mail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  <w:r w:rsidR="00503ACB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 </w:t>
            </w:r>
            <w:r w:rsidRPr="00964D24">
              <w:rPr>
                <w:rFonts w:ascii="Calibri" w:hAnsi="Calibri"/>
                <w:iCs/>
                <w:sz w:val="22"/>
                <w:szCs w:val="22"/>
                <w:lang w:val="es-ES_tradnl"/>
              </w:rPr>
              <w:t>malandazuri@finanzas.gob.ec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br/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iCs/>
                <w:sz w:val="22"/>
                <w:szCs w:val="22"/>
              </w:rPr>
              <w:t>UNDB</w:t>
            </w: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 xml:space="preserve"> Print Edition:</w:t>
            </w:r>
          </w:p>
        </w:tc>
        <w:tc>
          <w:tcPr>
            <w:tcW w:w="0" w:type="auto"/>
            <w:vAlign w:val="bottom"/>
          </w:tcPr>
          <w:p w:rsidR="00503ACB" w:rsidRPr="00045C65" w:rsidRDefault="00D74A51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iCs/>
                <w:sz w:val="22"/>
                <w:szCs w:val="22"/>
                <w:lang w:val="es-ES_tradnl"/>
              </w:rPr>
              <w:t>lamado_a_licitacion_nube_privada_07ago2023.docx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Posted Online:</w:t>
            </w:r>
          </w:p>
        </w:tc>
        <w:tc>
          <w:tcPr>
            <w:tcW w:w="0" w:type="auto"/>
            <w:vAlign w:val="center"/>
          </w:tcPr>
          <w:p w:rsidR="00503ACB" w:rsidRPr="00045C65" w:rsidRDefault="006E30AD" w:rsidP="00913B8A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s-ES_tradnl"/>
              </w:rPr>
              <w:t>N/A</w:t>
            </w:r>
          </w:p>
        </w:tc>
      </w:tr>
    </w:tbl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sectPr w:rsidR="00503ACB" w:rsidRPr="003A3D0A">
      <w:footnotePr>
        <w:pos w:val="beneathTex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8D" w:rsidRDefault="0037248D">
      <w:r>
        <w:separator/>
      </w:r>
    </w:p>
  </w:endnote>
  <w:endnote w:type="continuationSeparator" w:id="0">
    <w:p w:rsidR="0037248D" w:rsidRDefault="0037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8D" w:rsidRDefault="0037248D">
      <w:r>
        <w:separator/>
      </w:r>
    </w:p>
  </w:footnote>
  <w:footnote w:type="continuationSeparator" w:id="0">
    <w:p w:rsidR="0037248D" w:rsidRDefault="0037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4A4"/>
    <w:multiLevelType w:val="hybridMultilevel"/>
    <w:tmpl w:val="C44AFB62"/>
    <w:lvl w:ilvl="0" w:tplc="1C7875F6">
      <w:start w:val="270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A"/>
    <w:rsid w:val="00045C65"/>
    <w:rsid w:val="00120FAE"/>
    <w:rsid w:val="00153789"/>
    <w:rsid w:val="00186094"/>
    <w:rsid w:val="001954D2"/>
    <w:rsid w:val="00224753"/>
    <w:rsid w:val="00280AE5"/>
    <w:rsid w:val="00281AEA"/>
    <w:rsid w:val="002A5D24"/>
    <w:rsid w:val="002B5754"/>
    <w:rsid w:val="002D2EDC"/>
    <w:rsid w:val="00344C4A"/>
    <w:rsid w:val="0037248D"/>
    <w:rsid w:val="003A3D0A"/>
    <w:rsid w:val="003E7BA5"/>
    <w:rsid w:val="004625D1"/>
    <w:rsid w:val="00466B8C"/>
    <w:rsid w:val="00503ACB"/>
    <w:rsid w:val="00547F0D"/>
    <w:rsid w:val="005648BC"/>
    <w:rsid w:val="005E095A"/>
    <w:rsid w:val="005E744A"/>
    <w:rsid w:val="00633CC6"/>
    <w:rsid w:val="006E30AD"/>
    <w:rsid w:val="00711000"/>
    <w:rsid w:val="00715DA0"/>
    <w:rsid w:val="007F01FF"/>
    <w:rsid w:val="007F14F8"/>
    <w:rsid w:val="00814E7E"/>
    <w:rsid w:val="00855BAF"/>
    <w:rsid w:val="00866844"/>
    <w:rsid w:val="008A743A"/>
    <w:rsid w:val="008B7DF1"/>
    <w:rsid w:val="008C6E2C"/>
    <w:rsid w:val="00913B8A"/>
    <w:rsid w:val="00964D24"/>
    <w:rsid w:val="009E48A0"/>
    <w:rsid w:val="00A2440D"/>
    <w:rsid w:val="00A44A19"/>
    <w:rsid w:val="00A74470"/>
    <w:rsid w:val="00AD72FC"/>
    <w:rsid w:val="00AE5BE3"/>
    <w:rsid w:val="00B66DF9"/>
    <w:rsid w:val="00B70267"/>
    <w:rsid w:val="00B74413"/>
    <w:rsid w:val="00B93C55"/>
    <w:rsid w:val="00C267EA"/>
    <w:rsid w:val="00C471CA"/>
    <w:rsid w:val="00C71B72"/>
    <w:rsid w:val="00D01141"/>
    <w:rsid w:val="00D17E67"/>
    <w:rsid w:val="00D46B05"/>
    <w:rsid w:val="00D74A51"/>
    <w:rsid w:val="00DB0354"/>
    <w:rsid w:val="00DC1E42"/>
    <w:rsid w:val="00E232DC"/>
    <w:rsid w:val="00E7180B"/>
    <w:rsid w:val="00EE3EAF"/>
    <w:rsid w:val="00F0411B"/>
    <w:rsid w:val="00F24AAD"/>
    <w:rsid w:val="00F46D1E"/>
    <w:rsid w:val="00F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24395"/>
  <w15:chartTrackingRefBased/>
  <w15:docId w15:val="{F34D0C5F-2043-C042-9364-E6313C8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240"/>
    </w:pPr>
    <w:rPr>
      <w:i/>
      <w:iCs/>
      <w:color w:val="FF000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C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3C5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D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2FC"/>
  </w:style>
  <w:style w:type="character" w:customStyle="1" w:styleId="TextocomentarioCar">
    <w:name w:val="Texto comentario Car"/>
    <w:link w:val="Textocomentario"/>
    <w:uiPriority w:val="99"/>
    <w:semiHidden/>
    <w:rsid w:val="00AD72FC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2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72FC"/>
    <w:rPr>
      <w:rFonts w:ascii="Arial" w:hAnsi="Arial"/>
      <w:b/>
      <w:bCs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964D2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7C6B3108EC47BA3E7348CECCB40A" ma:contentTypeVersion="6" ma:contentTypeDescription="Create a new document." ma:contentTypeScope="" ma:versionID="b0eb1def0fb055b7ef64cc55f254c3c9">
  <xsd:schema xmlns:xsd="http://www.w3.org/2001/XMLSchema" xmlns:xs="http://www.w3.org/2001/XMLSchema" xmlns:p="http://schemas.microsoft.com/office/2006/metadata/properties" xmlns:ns1="http://schemas.microsoft.com/sharepoint/v3" xmlns:ns2="c1b29f78-c5bc-4699-bf47-d1771844b61b" xmlns:ns3="6c499d11-c005-44ec-bf59-2b7ba8c0adee" targetNamespace="http://schemas.microsoft.com/office/2006/metadata/properties" ma:root="true" ma:fieldsID="8d48b1b9616bf6dd8aab03156c9a5716" ns1:_="" ns2:_="" ns3:_="">
    <xsd:import namespace="http://schemas.microsoft.com/sharepoint/v3"/>
    <xsd:import namespace="c1b29f78-c5bc-4699-bf47-d1771844b61b"/>
    <xsd:import namespace="6c499d11-c005-44ec-bf59-2b7ba8c0ad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9f78-c5bc-4699-bf47-d1771844b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99d11-c005-44ec-bf59-2b7ba8c0a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6F04-D6FF-4D68-8BFA-959F5D8AE7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5191AE-7DBF-4900-95BF-2848AFFE6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6FBC3-C858-4102-93E2-8B2BF2D99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13F097-CDE3-4182-B675-790F9024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29f78-c5bc-4699-bf47-d1771844b61b"/>
    <ds:schemaRef ds:uri="6c499d11-c005-44ec-bf59-2b7ba8c0a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C72A66-D359-477C-A966-F09C4724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 de Adjudicación Bienes y Obras</vt:lpstr>
      <vt:lpstr>Notificación de Adjudicación Bienes y Obras</vt:lpstr>
    </vt:vector>
  </TitlesOfParts>
  <Company>IDB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Adjudicación Bienes y Obras</dc:title>
  <dc:subject/>
  <dc:creator>MARIASA</dc:creator>
  <cp:keywords/>
  <dc:description/>
  <cp:lastModifiedBy>Castillo Ojeda, Claudia Liliana</cp:lastModifiedBy>
  <cp:revision>6</cp:revision>
  <cp:lastPrinted>2024-01-18T20:21:00Z</cp:lastPrinted>
  <dcterms:created xsi:type="dcterms:W3CDTF">2024-08-01T20:57:00Z</dcterms:created>
  <dcterms:modified xsi:type="dcterms:W3CDTF">2024-08-07T15:51:00Z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ategory">
    <vt:lpwstr>Adquisiciones</vt:lpwstr>
  </property>
  <property fmtid="{D5CDD505-2E9C-101B-9397-08002B2CF9AE}" pid="3" name="display_urn:schemas-microsoft-com:office:office#SharedWithUsers">
    <vt:lpwstr>Velazquez, Gumersindo G.</vt:lpwstr>
  </property>
  <property fmtid="{D5CDD505-2E9C-101B-9397-08002B2CF9AE}" pid="4" name="SharedWithUsers">
    <vt:lpwstr>70;#Velazquez, Gumersindo G.</vt:lpwstr>
  </property>
  <property fmtid="{D5CDD505-2E9C-101B-9397-08002B2CF9AE}" pid="5" name="ContentTypeId">
    <vt:lpwstr>0x01010060947C6B3108EC47BA3E7348CECCB40A</vt:lpwstr>
  </property>
</Properties>
</file>